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B87" w:rsidRPr="0051212E" w:rsidRDefault="00D31B87" w:rsidP="00D31B87">
      <w:pPr>
        <w:pStyle w:val="NoSpacing"/>
        <w:jc w:val="center"/>
        <w:rPr>
          <w:rFonts w:ascii="Times New Roman" w:hAnsi="Times New Roman"/>
          <w:b/>
          <w:sz w:val="28"/>
          <w:szCs w:val="28"/>
        </w:rPr>
      </w:pPr>
      <w:r w:rsidRPr="0051212E">
        <w:rPr>
          <w:rFonts w:ascii="Times New Roman" w:hAnsi="Times New Roman"/>
          <w:b/>
          <w:sz w:val="28"/>
          <w:szCs w:val="28"/>
        </w:rPr>
        <w:t>MINUTES OF THE REGULAR MEETING OF THE</w:t>
      </w:r>
    </w:p>
    <w:p w:rsidR="00D31B87" w:rsidRPr="0051212E" w:rsidRDefault="00D31B87" w:rsidP="00D31B87">
      <w:pPr>
        <w:pStyle w:val="NoSpacing"/>
        <w:jc w:val="center"/>
        <w:rPr>
          <w:rFonts w:ascii="Times New Roman" w:hAnsi="Times New Roman"/>
          <w:b/>
          <w:sz w:val="28"/>
          <w:szCs w:val="28"/>
        </w:rPr>
      </w:pPr>
      <w:r w:rsidRPr="0051212E">
        <w:rPr>
          <w:rFonts w:ascii="Times New Roman" w:hAnsi="Times New Roman"/>
          <w:b/>
          <w:sz w:val="28"/>
          <w:szCs w:val="28"/>
        </w:rPr>
        <w:t>BOARD OF COMMISSIONERS OF THE</w:t>
      </w:r>
    </w:p>
    <w:p w:rsidR="00D31B87" w:rsidRPr="0051212E" w:rsidRDefault="00D31B87" w:rsidP="00D31B87">
      <w:pPr>
        <w:pStyle w:val="NoSpacing"/>
        <w:jc w:val="center"/>
        <w:rPr>
          <w:rFonts w:ascii="Times New Roman" w:hAnsi="Times New Roman"/>
          <w:b/>
          <w:sz w:val="28"/>
          <w:szCs w:val="28"/>
        </w:rPr>
      </w:pPr>
      <w:r w:rsidRPr="0051212E">
        <w:rPr>
          <w:rFonts w:ascii="Times New Roman" w:hAnsi="Times New Roman"/>
          <w:b/>
          <w:sz w:val="28"/>
          <w:szCs w:val="28"/>
        </w:rPr>
        <w:t>PARKING AUTHORITY OF THE CITY OF NEWARK</w:t>
      </w:r>
    </w:p>
    <w:p w:rsidR="00D31B87" w:rsidRPr="0051212E" w:rsidRDefault="007E64B3" w:rsidP="00D31B87">
      <w:pPr>
        <w:pStyle w:val="NoSpacing"/>
        <w:ind w:left="2880" w:firstLine="720"/>
        <w:rPr>
          <w:rFonts w:ascii="Times New Roman" w:hAnsi="Times New Roman"/>
          <w:b/>
          <w:sz w:val="28"/>
          <w:szCs w:val="28"/>
        </w:rPr>
      </w:pPr>
      <w:r>
        <w:rPr>
          <w:rFonts w:ascii="Times New Roman" w:hAnsi="Times New Roman"/>
          <w:b/>
          <w:sz w:val="28"/>
          <w:szCs w:val="28"/>
        </w:rPr>
        <w:t>May</w:t>
      </w:r>
      <w:r w:rsidR="00AD0AA0">
        <w:rPr>
          <w:rFonts w:ascii="Times New Roman" w:hAnsi="Times New Roman"/>
          <w:b/>
          <w:sz w:val="28"/>
          <w:szCs w:val="28"/>
        </w:rPr>
        <w:t xml:space="preserve">, </w:t>
      </w:r>
      <w:r w:rsidR="00B7416C">
        <w:rPr>
          <w:rFonts w:ascii="Times New Roman" w:hAnsi="Times New Roman"/>
          <w:b/>
          <w:sz w:val="28"/>
          <w:szCs w:val="28"/>
        </w:rPr>
        <w:t>2018</w:t>
      </w:r>
    </w:p>
    <w:p w:rsidR="00D31B87" w:rsidRPr="0051212E" w:rsidRDefault="00D31B87" w:rsidP="00D31B87">
      <w:pPr>
        <w:jc w:val="center"/>
        <w:rPr>
          <w:rFonts w:ascii="Times New Roman" w:hAnsi="Times New Roman"/>
          <w:b/>
          <w:sz w:val="28"/>
          <w:szCs w:val="28"/>
        </w:rPr>
      </w:pPr>
    </w:p>
    <w:p w:rsidR="00D31B87" w:rsidRPr="0051212E" w:rsidRDefault="00D31B87" w:rsidP="00D31B87">
      <w:pPr>
        <w:jc w:val="both"/>
        <w:rPr>
          <w:rFonts w:ascii="Times New Roman" w:hAnsi="Times New Roman"/>
          <w:sz w:val="28"/>
          <w:szCs w:val="28"/>
        </w:rPr>
      </w:pPr>
      <w:r w:rsidRPr="0051212E">
        <w:rPr>
          <w:rFonts w:ascii="Times New Roman" w:hAnsi="Times New Roman"/>
          <w:sz w:val="28"/>
          <w:szCs w:val="28"/>
        </w:rPr>
        <w:t xml:space="preserve">The meeting was convened at 50 Park Place, Newark, New Jersey, at </w:t>
      </w:r>
      <w:r>
        <w:rPr>
          <w:rFonts w:ascii="Times New Roman" w:hAnsi="Times New Roman"/>
          <w:sz w:val="28"/>
          <w:szCs w:val="28"/>
        </w:rPr>
        <w:t>4:00</w:t>
      </w:r>
      <w:r w:rsidRPr="0051212E">
        <w:rPr>
          <w:rFonts w:ascii="Times New Roman" w:hAnsi="Times New Roman"/>
          <w:sz w:val="28"/>
          <w:szCs w:val="28"/>
        </w:rPr>
        <w:t xml:space="preserve"> P.M.</w:t>
      </w:r>
    </w:p>
    <w:p w:rsidR="00D31B87" w:rsidRPr="0051212E" w:rsidRDefault="00D31B87" w:rsidP="00D31B87">
      <w:pPr>
        <w:jc w:val="both"/>
        <w:rPr>
          <w:rFonts w:ascii="Times New Roman" w:hAnsi="Times New Roman"/>
          <w:sz w:val="28"/>
          <w:szCs w:val="28"/>
        </w:rPr>
      </w:pPr>
      <w:r w:rsidRPr="0051212E">
        <w:rPr>
          <w:rFonts w:ascii="Times New Roman" w:hAnsi="Times New Roman"/>
          <w:sz w:val="28"/>
          <w:szCs w:val="28"/>
        </w:rPr>
        <w:t>Pursuant to (Ch</w:t>
      </w:r>
      <w:r>
        <w:rPr>
          <w:rFonts w:ascii="Times New Roman" w:hAnsi="Times New Roman"/>
          <w:sz w:val="28"/>
          <w:szCs w:val="28"/>
        </w:rPr>
        <w:t>.</w:t>
      </w:r>
      <w:r w:rsidRPr="0051212E">
        <w:rPr>
          <w:rFonts w:ascii="Times New Roman" w:hAnsi="Times New Roman"/>
          <w:sz w:val="28"/>
          <w:szCs w:val="28"/>
        </w:rPr>
        <w:t xml:space="preserve"> 231 PL 1975) “Open Public Meeting” Act, Chapter 113, adequate notice was given to the Star Ledger and transmitted to the City of Newark’s information office and posted on the Authority’s Web Site.</w:t>
      </w:r>
    </w:p>
    <w:p w:rsidR="00D31B87" w:rsidRPr="0051212E" w:rsidRDefault="00D31B87" w:rsidP="00D31B87">
      <w:pPr>
        <w:pStyle w:val="NoSpacing"/>
        <w:rPr>
          <w:rFonts w:ascii="Times New Roman" w:hAnsi="Times New Roman"/>
          <w:sz w:val="28"/>
          <w:szCs w:val="28"/>
        </w:rPr>
      </w:pPr>
      <w:r w:rsidRPr="0051212E">
        <w:rPr>
          <w:rFonts w:ascii="Times New Roman" w:hAnsi="Times New Roman"/>
          <w:sz w:val="28"/>
          <w:szCs w:val="28"/>
        </w:rPr>
        <w:t>The pledge of allegiance was recited.</w:t>
      </w:r>
    </w:p>
    <w:p w:rsidR="00D31B87" w:rsidRPr="0051212E" w:rsidRDefault="00D31B87" w:rsidP="00D31B87">
      <w:pPr>
        <w:jc w:val="both"/>
        <w:rPr>
          <w:rFonts w:ascii="Times New Roman" w:hAnsi="Times New Roman"/>
          <w:sz w:val="28"/>
          <w:szCs w:val="28"/>
        </w:rPr>
      </w:pPr>
      <w:r w:rsidRPr="0051212E">
        <w:rPr>
          <w:rFonts w:ascii="Times New Roman" w:hAnsi="Times New Roman"/>
          <w:sz w:val="28"/>
          <w:szCs w:val="28"/>
        </w:rPr>
        <w:t>Roll Call as follows:</w:t>
      </w:r>
    </w:p>
    <w:p w:rsidR="00D31B87" w:rsidRPr="0051212E" w:rsidRDefault="00D31B87" w:rsidP="00D31B87">
      <w:pPr>
        <w:pStyle w:val="NoSpacing"/>
        <w:rPr>
          <w:rFonts w:ascii="Times New Roman" w:hAnsi="Times New Roman"/>
          <w:sz w:val="28"/>
          <w:szCs w:val="28"/>
        </w:rPr>
      </w:pPr>
      <w:r w:rsidRPr="0051212E">
        <w:rPr>
          <w:rFonts w:ascii="Times New Roman" w:hAnsi="Times New Roman"/>
          <w:sz w:val="28"/>
          <w:szCs w:val="28"/>
        </w:rPr>
        <w:t>Present:</w:t>
      </w: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r>
    </w:p>
    <w:p w:rsidR="00D31B87" w:rsidRDefault="00D31B87" w:rsidP="00D31B87">
      <w:pPr>
        <w:pStyle w:val="NoSpacing"/>
        <w:ind w:left="2880" w:firstLine="720"/>
        <w:rPr>
          <w:rFonts w:ascii="Times New Roman" w:hAnsi="Times New Roman"/>
          <w:sz w:val="28"/>
          <w:szCs w:val="28"/>
        </w:rPr>
      </w:pPr>
      <w:r w:rsidRPr="0051212E">
        <w:rPr>
          <w:rFonts w:ascii="Times New Roman" w:hAnsi="Times New Roman"/>
          <w:sz w:val="28"/>
          <w:szCs w:val="28"/>
        </w:rPr>
        <w:t>Chairperson Evelyn Williams</w:t>
      </w:r>
    </w:p>
    <w:p w:rsidR="00D31B87" w:rsidRPr="00236A59" w:rsidRDefault="00D31B87" w:rsidP="00236A59">
      <w:pPr>
        <w:ind w:left="3600"/>
        <w:rPr>
          <w:rFonts w:ascii="Times New Roman" w:hAnsi="Times New Roman"/>
          <w:sz w:val="28"/>
          <w:szCs w:val="28"/>
        </w:rPr>
      </w:pPr>
      <w:r w:rsidRPr="00236A59">
        <w:rPr>
          <w:rFonts w:ascii="Times New Roman" w:hAnsi="Times New Roman"/>
          <w:sz w:val="28"/>
          <w:szCs w:val="28"/>
        </w:rPr>
        <w:t>Vice-Chairperson Deborah Ballard</w:t>
      </w:r>
      <w:r w:rsidR="00C25AB1">
        <w:rPr>
          <w:rFonts w:ascii="Times New Roman" w:hAnsi="Times New Roman"/>
          <w:sz w:val="28"/>
          <w:szCs w:val="28"/>
        </w:rPr>
        <w:t xml:space="preserve"> </w:t>
      </w:r>
    </w:p>
    <w:p w:rsidR="00D31B87" w:rsidRDefault="00236A59" w:rsidP="00D31B87">
      <w:pPr>
        <w:pStyle w:val="NoSpacing"/>
        <w:ind w:left="2880" w:firstLine="720"/>
        <w:rPr>
          <w:rFonts w:ascii="Times New Roman" w:hAnsi="Times New Roman"/>
          <w:sz w:val="28"/>
          <w:szCs w:val="28"/>
        </w:rPr>
      </w:pPr>
      <w:r>
        <w:rPr>
          <w:rFonts w:ascii="Times New Roman" w:hAnsi="Times New Roman"/>
          <w:sz w:val="28"/>
          <w:szCs w:val="28"/>
        </w:rPr>
        <w:t>C</w:t>
      </w:r>
      <w:r w:rsidR="00D31B87">
        <w:rPr>
          <w:rFonts w:ascii="Times New Roman" w:hAnsi="Times New Roman"/>
          <w:sz w:val="28"/>
          <w:szCs w:val="28"/>
        </w:rPr>
        <w:t>ommissioner Raquel Cagley</w:t>
      </w:r>
      <w:r w:rsidR="00265957">
        <w:rPr>
          <w:rFonts w:ascii="Times New Roman" w:hAnsi="Times New Roman"/>
          <w:sz w:val="28"/>
          <w:szCs w:val="28"/>
        </w:rPr>
        <w:t xml:space="preserve"> (excused</w:t>
      </w:r>
      <w:r w:rsidR="00532C9D">
        <w:rPr>
          <w:rFonts w:ascii="Times New Roman" w:hAnsi="Times New Roman"/>
          <w:sz w:val="28"/>
          <w:szCs w:val="28"/>
        </w:rPr>
        <w:t>)</w:t>
      </w:r>
    </w:p>
    <w:p w:rsidR="00D31B87" w:rsidRDefault="00D31B87" w:rsidP="00D31B87">
      <w:pPr>
        <w:pStyle w:val="NoSpacing"/>
        <w:ind w:left="2880" w:firstLine="720"/>
        <w:rPr>
          <w:rFonts w:ascii="Times New Roman" w:hAnsi="Times New Roman"/>
          <w:sz w:val="28"/>
          <w:szCs w:val="28"/>
        </w:rPr>
      </w:pPr>
      <w:r>
        <w:rPr>
          <w:rFonts w:ascii="Times New Roman" w:hAnsi="Times New Roman"/>
          <w:sz w:val="28"/>
          <w:szCs w:val="28"/>
        </w:rPr>
        <w:t>Commissioner Niathan Allen</w:t>
      </w:r>
      <w:r w:rsidR="00532C9D">
        <w:rPr>
          <w:rFonts w:ascii="Times New Roman" w:hAnsi="Times New Roman"/>
          <w:sz w:val="28"/>
          <w:szCs w:val="28"/>
        </w:rPr>
        <w:t xml:space="preserve">  </w:t>
      </w:r>
    </w:p>
    <w:p w:rsidR="00D31B87" w:rsidRDefault="00236A59" w:rsidP="00236A59">
      <w:pPr>
        <w:pStyle w:val="NoSpacing"/>
        <w:ind w:left="2880" w:firstLine="720"/>
        <w:rPr>
          <w:rFonts w:ascii="Times New Roman" w:hAnsi="Times New Roman"/>
          <w:sz w:val="28"/>
          <w:szCs w:val="28"/>
        </w:rPr>
      </w:pPr>
      <w:r>
        <w:rPr>
          <w:rFonts w:ascii="Times New Roman" w:hAnsi="Times New Roman"/>
          <w:sz w:val="28"/>
          <w:szCs w:val="28"/>
        </w:rPr>
        <w:t>C</w:t>
      </w:r>
      <w:r w:rsidR="00D31B87">
        <w:rPr>
          <w:rFonts w:ascii="Times New Roman" w:hAnsi="Times New Roman"/>
          <w:sz w:val="28"/>
          <w:szCs w:val="28"/>
        </w:rPr>
        <w:t>ommissioner James Parrillo</w:t>
      </w:r>
    </w:p>
    <w:p w:rsidR="00B7416C" w:rsidRDefault="00B7416C" w:rsidP="00236A59">
      <w:pPr>
        <w:pStyle w:val="NoSpacing"/>
        <w:ind w:left="2880" w:firstLine="720"/>
        <w:rPr>
          <w:rFonts w:ascii="Times New Roman" w:hAnsi="Times New Roman"/>
          <w:sz w:val="28"/>
          <w:szCs w:val="28"/>
        </w:rPr>
      </w:pPr>
      <w:r>
        <w:rPr>
          <w:rFonts w:ascii="Times New Roman" w:hAnsi="Times New Roman"/>
          <w:sz w:val="28"/>
          <w:szCs w:val="28"/>
        </w:rPr>
        <w:t>Commissioner Hassan Abdus-Sabur</w:t>
      </w:r>
      <w:r w:rsidR="00E52C4D">
        <w:rPr>
          <w:rFonts w:ascii="Times New Roman" w:hAnsi="Times New Roman"/>
          <w:sz w:val="28"/>
          <w:szCs w:val="28"/>
        </w:rPr>
        <w:t xml:space="preserve"> (excused)</w:t>
      </w:r>
    </w:p>
    <w:p w:rsidR="00B7416C" w:rsidRDefault="00B7416C" w:rsidP="00236A59">
      <w:pPr>
        <w:pStyle w:val="NoSpacing"/>
        <w:ind w:left="2880" w:firstLine="720"/>
        <w:rPr>
          <w:rFonts w:ascii="Times New Roman" w:hAnsi="Times New Roman"/>
          <w:sz w:val="28"/>
          <w:szCs w:val="28"/>
        </w:rPr>
      </w:pPr>
      <w:r>
        <w:rPr>
          <w:rFonts w:ascii="Times New Roman" w:hAnsi="Times New Roman"/>
          <w:sz w:val="28"/>
          <w:szCs w:val="28"/>
        </w:rPr>
        <w:t>Commissioner Andre Hollis</w:t>
      </w:r>
      <w:r w:rsidR="007E64B3">
        <w:rPr>
          <w:rFonts w:ascii="Times New Roman" w:hAnsi="Times New Roman"/>
          <w:sz w:val="28"/>
          <w:szCs w:val="28"/>
        </w:rPr>
        <w:t xml:space="preserve"> (excused)</w:t>
      </w:r>
    </w:p>
    <w:p w:rsidR="00D31B87" w:rsidRDefault="00D31B87" w:rsidP="00D31B87">
      <w:pPr>
        <w:pStyle w:val="No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31B87" w:rsidRPr="0051212E" w:rsidRDefault="00D31B87" w:rsidP="00D31B87">
      <w:pPr>
        <w:pStyle w:val="NoSpacing"/>
        <w:ind w:left="3600"/>
        <w:rPr>
          <w:rFonts w:ascii="Times New Roman" w:hAnsi="Times New Roman"/>
          <w:sz w:val="28"/>
          <w:szCs w:val="28"/>
        </w:rPr>
      </w:pPr>
    </w:p>
    <w:p w:rsidR="00D31B87" w:rsidRDefault="00D31B87" w:rsidP="00D31B87">
      <w:pPr>
        <w:pStyle w:val="NoSpacing"/>
        <w:rPr>
          <w:rFonts w:ascii="Times New Roman" w:hAnsi="Times New Roman"/>
          <w:sz w:val="28"/>
          <w:szCs w:val="28"/>
        </w:rPr>
      </w:pPr>
      <w:r w:rsidRPr="0051212E">
        <w:rPr>
          <w:rFonts w:ascii="Times New Roman" w:hAnsi="Times New Roman"/>
          <w:sz w:val="28"/>
          <w:szCs w:val="28"/>
        </w:rPr>
        <w:t>Others Present:</w:t>
      </w: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t>Executive Director, Anthony C. Mack, Esq.</w:t>
      </w:r>
    </w:p>
    <w:p w:rsidR="00D31B87" w:rsidRDefault="00D31B87" w:rsidP="00D31B87">
      <w:pPr>
        <w:pStyle w:val="No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Chigozie U. Onyema, General Counsel</w:t>
      </w:r>
    </w:p>
    <w:p w:rsidR="00D31B87" w:rsidRPr="0051212E" w:rsidRDefault="00D31B87" w:rsidP="00D31B87">
      <w:pPr>
        <w:pStyle w:val="No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Gabriela Santos, Fiscal Manager</w:t>
      </w:r>
    </w:p>
    <w:p w:rsidR="00D31B87" w:rsidRDefault="00D31B87" w:rsidP="00D31B87">
      <w:pPr>
        <w:pStyle w:val="NoSpacing"/>
        <w:rPr>
          <w:rFonts w:ascii="Times New Roman" w:hAnsi="Times New Roman"/>
          <w:sz w:val="28"/>
          <w:szCs w:val="28"/>
        </w:rPr>
      </w:pP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t>Sr. Executive Asst., Merian Williams</w:t>
      </w:r>
    </w:p>
    <w:p w:rsidR="00B7416C" w:rsidRDefault="00B7416C" w:rsidP="00D31B87">
      <w:pPr>
        <w:pStyle w:val="NoSpacing"/>
        <w:rPr>
          <w:rFonts w:ascii="Times New Roman" w:hAnsi="Times New Roman"/>
          <w:sz w:val="28"/>
          <w:szCs w:val="28"/>
        </w:rPr>
      </w:pPr>
    </w:p>
    <w:p w:rsidR="009E0C8B" w:rsidRDefault="00B7416C" w:rsidP="007E64B3">
      <w:pPr>
        <w:pStyle w:val="NoSpacing"/>
        <w:rPr>
          <w:rFonts w:ascii="Times New Roman" w:hAnsi="Times New Roman"/>
          <w:sz w:val="28"/>
          <w:szCs w:val="28"/>
        </w:rPr>
      </w:pPr>
      <w:r>
        <w:rPr>
          <w:rFonts w:ascii="Times New Roman" w:hAnsi="Times New Roman"/>
          <w:sz w:val="28"/>
          <w:szCs w:val="28"/>
        </w:rPr>
        <w:t>Members of the Public:</w:t>
      </w:r>
      <w:r>
        <w:rPr>
          <w:rFonts w:ascii="Times New Roman" w:hAnsi="Times New Roman"/>
          <w:sz w:val="28"/>
          <w:szCs w:val="28"/>
        </w:rPr>
        <w:tab/>
      </w:r>
      <w:r>
        <w:rPr>
          <w:rFonts w:ascii="Times New Roman" w:hAnsi="Times New Roman"/>
          <w:sz w:val="28"/>
          <w:szCs w:val="28"/>
        </w:rPr>
        <w:tab/>
      </w:r>
      <w:r w:rsidR="007E64B3">
        <w:rPr>
          <w:rFonts w:ascii="Times New Roman" w:hAnsi="Times New Roman"/>
          <w:sz w:val="28"/>
          <w:szCs w:val="28"/>
        </w:rPr>
        <w:t>None</w:t>
      </w:r>
    </w:p>
    <w:p w:rsidR="00D31B87" w:rsidRPr="0051212E" w:rsidRDefault="00D31B87" w:rsidP="00D31B87">
      <w:pPr>
        <w:pStyle w:val="No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31B87" w:rsidRPr="0051212E" w:rsidRDefault="00D31B87" w:rsidP="00D31B87">
      <w:pPr>
        <w:pStyle w:val="NoSpacing"/>
        <w:jc w:val="both"/>
        <w:rPr>
          <w:rFonts w:ascii="Times New Roman" w:hAnsi="Times New Roman"/>
          <w:sz w:val="28"/>
          <w:szCs w:val="28"/>
        </w:rPr>
      </w:pP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r>
      <w:r w:rsidRPr="0051212E">
        <w:rPr>
          <w:rFonts w:ascii="Times New Roman" w:hAnsi="Times New Roman"/>
          <w:sz w:val="28"/>
          <w:szCs w:val="28"/>
        </w:rPr>
        <w:tab/>
      </w:r>
    </w:p>
    <w:p w:rsidR="00D31B87" w:rsidRPr="0051212E" w:rsidRDefault="00D31B87" w:rsidP="00D31B87">
      <w:pPr>
        <w:pStyle w:val="NoSpacing"/>
        <w:jc w:val="both"/>
        <w:rPr>
          <w:rFonts w:ascii="Times New Roman" w:hAnsi="Times New Roman"/>
          <w:sz w:val="28"/>
          <w:szCs w:val="28"/>
        </w:rPr>
      </w:pPr>
      <w:r>
        <w:rPr>
          <w:rFonts w:ascii="Times New Roman" w:hAnsi="Times New Roman"/>
          <w:sz w:val="28"/>
          <w:szCs w:val="28"/>
        </w:rPr>
        <w:t>General</w:t>
      </w:r>
      <w:ins w:id="0" w:author="Merian Williams" w:date="2016-07-01T11:50:00Z">
        <w:r>
          <w:rPr>
            <w:rFonts w:ascii="Times New Roman" w:hAnsi="Times New Roman"/>
            <w:sz w:val="28"/>
            <w:szCs w:val="28"/>
          </w:rPr>
          <w:t xml:space="preserve"> </w:t>
        </w:r>
      </w:ins>
      <w:r>
        <w:rPr>
          <w:rFonts w:ascii="Times New Roman" w:hAnsi="Times New Roman"/>
          <w:sz w:val="28"/>
          <w:szCs w:val="28"/>
        </w:rPr>
        <w:t>Cou</w:t>
      </w:r>
      <w:ins w:id="1" w:author="Merian Williams" w:date="2016-07-01T11:49:00Z">
        <w:r>
          <w:rPr>
            <w:rFonts w:ascii="Times New Roman" w:hAnsi="Times New Roman"/>
            <w:sz w:val="28"/>
            <w:szCs w:val="28"/>
          </w:rPr>
          <w:t>n</w:t>
        </w:r>
      </w:ins>
      <w:r>
        <w:rPr>
          <w:rFonts w:ascii="Times New Roman" w:hAnsi="Times New Roman"/>
          <w:sz w:val="28"/>
          <w:szCs w:val="28"/>
        </w:rPr>
        <w:t xml:space="preserve">sel, Chigozie Onyema, </w:t>
      </w:r>
      <w:r w:rsidRPr="0051212E">
        <w:rPr>
          <w:rFonts w:ascii="Times New Roman" w:hAnsi="Times New Roman"/>
          <w:sz w:val="28"/>
          <w:szCs w:val="28"/>
        </w:rPr>
        <w:t xml:space="preserve">noted that there was a quorum present and the Board was in accord with State Statute and the meeting could now commence.  </w:t>
      </w:r>
    </w:p>
    <w:p w:rsidR="00D31B87" w:rsidRDefault="00D31B87" w:rsidP="00D31B87">
      <w:pPr>
        <w:pStyle w:val="NoSpacing"/>
        <w:jc w:val="both"/>
        <w:rPr>
          <w:rFonts w:ascii="Times New Roman" w:hAnsi="Times New Roman"/>
          <w:sz w:val="28"/>
          <w:szCs w:val="28"/>
        </w:rPr>
      </w:pPr>
    </w:p>
    <w:p w:rsidR="00532C9D" w:rsidRDefault="00532C9D" w:rsidP="00D31B87">
      <w:pPr>
        <w:pStyle w:val="NoSpacing"/>
        <w:jc w:val="both"/>
        <w:rPr>
          <w:rFonts w:ascii="Times New Roman" w:hAnsi="Times New Roman"/>
          <w:sz w:val="28"/>
          <w:szCs w:val="28"/>
        </w:rPr>
      </w:pPr>
      <w:r>
        <w:rPr>
          <w:rFonts w:ascii="Times New Roman" w:hAnsi="Times New Roman"/>
          <w:sz w:val="28"/>
          <w:szCs w:val="28"/>
        </w:rPr>
        <w:t xml:space="preserve">Chair Williams advised the Board that Commissioner </w:t>
      </w:r>
      <w:r w:rsidR="007E64B3">
        <w:rPr>
          <w:rFonts w:ascii="Times New Roman" w:hAnsi="Times New Roman"/>
          <w:sz w:val="28"/>
          <w:szCs w:val="28"/>
        </w:rPr>
        <w:t>Abdus-Sabur was excused due to daughter’s graduation, Commissioner Hollis submitted email of unavailability</w:t>
      </w:r>
      <w:r w:rsidR="00265957">
        <w:rPr>
          <w:rFonts w:ascii="Times New Roman" w:hAnsi="Times New Roman"/>
          <w:sz w:val="28"/>
          <w:szCs w:val="28"/>
        </w:rPr>
        <w:t xml:space="preserve"> and Commissioner Cagley texted that she would not be here.</w:t>
      </w:r>
      <w:r>
        <w:rPr>
          <w:rFonts w:ascii="Times New Roman" w:hAnsi="Times New Roman"/>
          <w:sz w:val="28"/>
          <w:szCs w:val="28"/>
        </w:rPr>
        <w:t xml:space="preserve">  </w:t>
      </w:r>
      <w:r>
        <w:rPr>
          <w:rFonts w:ascii="Times New Roman" w:hAnsi="Times New Roman"/>
          <w:sz w:val="28"/>
          <w:szCs w:val="28"/>
        </w:rPr>
        <w:lastRenderedPageBreak/>
        <w:t xml:space="preserve">Motion to excuse </w:t>
      </w:r>
      <w:proofErr w:type="gramStart"/>
      <w:r w:rsidR="00265957">
        <w:rPr>
          <w:rFonts w:ascii="Times New Roman" w:hAnsi="Times New Roman"/>
          <w:sz w:val="28"/>
          <w:szCs w:val="28"/>
        </w:rPr>
        <w:t xml:space="preserve">the </w:t>
      </w:r>
      <w:r>
        <w:rPr>
          <w:rFonts w:ascii="Times New Roman" w:hAnsi="Times New Roman"/>
          <w:sz w:val="28"/>
          <w:szCs w:val="28"/>
        </w:rPr>
        <w:t xml:space="preserve"> Commissioners</w:t>
      </w:r>
      <w:proofErr w:type="gramEnd"/>
      <w:r>
        <w:rPr>
          <w:rFonts w:ascii="Times New Roman" w:hAnsi="Times New Roman"/>
          <w:sz w:val="28"/>
          <w:szCs w:val="28"/>
        </w:rPr>
        <w:t xml:space="preserve"> by Chair William</w:t>
      </w:r>
      <w:r w:rsidR="007E64B3">
        <w:rPr>
          <w:rFonts w:ascii="Times New Roman" w:hAnsi="Times New Roman"/>
          <w:sz w:val="28"/>
          <w:szCs w:val="28"/>
        </w:rPr>
        <w:t>s, second by Commissioner Parrillo</w:t>
      </w:r>
      <w:r>
        <w:rPr>
          <w:rFonts w:ascii="Times New Roman" w:hAnsi="Times New Roman"/>
          <w:sz w:val="28"/>
          <w:szCs w:val="28"/>
        </w:rPr>
        <w:t xml:space="preserve"> and approved by unanimous consent.</w:t>
      </w:r>
    </w:p>
    <w:p w:rsidR="007E64B3" w:rsidRDefault="007E64B3" w:rsidP="00D31B87">
      <w:pPr>
        <w:pStyle w:val="NoSpacing"/>
        <w:jc w:val="both"/>
        <w:rPr>
          <w:rFonts w:ascii="Times New Roman" w:hAnsi="Times New Roman"/>
          <w:sz w:val="28"/>
          <w:szCs w:val="28"/>
        </w:rPr>
      </w:pPr>
    </w:p>
    <w:p w:rsidR="00D31B87" w:rsidRDefault="00D31B87" w:rsidP="00D31B87">
      <w:pPr>
        <w:pStyle w:val="NoSpacing"/>
        <w:jc w:val="both"/>
        <w:rPr>
          <w:rFonts w:ascii="Times New Roman" w:hAnsi="Times New Roman"/>
          <w:sz w:val="28"/>
          <w:szCs w:val="28"/>
        </w:rPr>
      </w:pPr>
      <w:r>
        <w:rPr>
          <w:rFonts w:ascii="Times New Roman" w:hAnsi="Times New Roman"/>
          <w:sz w:val="28"/>
          <w:szCs w:val="28"/>
        </w:rPr>
        <w:t xml:space="preserve">General Counsel, Chigozie Onyema </w:t>
      </w:r>
      <w:r w:rsidRPr="0051212E">
        <w:rPr>
          <w:rFonts w:ascii="Times New Roman" w:hAnsi="Times New Roman"/>
          <w:sz w:val="28"/>
          <w:szCs w:val="28"/>
        </w:rPr>
        <w:t>requested a Motion to</w:t>
      </w:r>
      <w:r>
        <w:rPr>
          <w:rFonts w:ascii="Times New Roman" w:hAnsi="Times New Roman"/>
          <w:sz w:val="28"/>
          <w:szCs w:val="28"/>
        </w:rPr>
        <w:t xml:space="preserve"> adopt</w:t>
      </w:r>
      <w:r w:rsidRPr="0051212E">
        <w:rPr>
          <w:rFonts w:ascii="Times New Roman" w:hAnsi="Times New Roman"/>
          <w:sz w:val="28"/>
          <w:szCs w:val="28"/>
        </w:rPr>
        <w:t xml:space="preserve"> the Agenda by </w:t>
      </w:r>
      <w:r w:rsidR="007E64B3">
        <w:rPr>
          <w:rFonts w:ascii="Times New Roman" w:hAnsi="Times New Roman"/>
          <w:sz w:val="28"/>
          <w:szCs w:val="28"/>
        </w:rPr>
        <w:t xml:space="preserve">Commissioner Allen </w:t>
      </w:r>
      <w:r w:rsidRPr="0051212E">
        <w:rPr>
          <w:rFonts w:ascii="Times New Roman" w:hAnsi="Times New Roman"/>
          <w:sz w:val="28"/>
          <w:szCs w:val="28"/>
        </w:rPr>
        <w:t>and Seconded by C</w:t>
      </w:r>
      <w:r w:rsidR="00B7416C">
        <w:rPr>
          <w:rFonts w:ascii="Times New Roman" w:hAnsi="Times New Roman"/>
          <w:sz w:val="28"/>
          <w:szCs w:val="28"/>
        </w:rPr>
        <w:t>hair Williams</w:t>
      </w:r>
      <w:r>
        <w:rPr>
          <w:rFonts w:ascii="Times New Roman" w:hAnsi="Times New Roman"/>
          <w:sz w:val="28"/>
          <w:szCs w:val="28"/>
        </w:rPr>
        <w:t xml:space="preserve"> </w:t>
      </w:r>
      <w:r w:rsidRPr="0051212E">
        <w:rPr>
          <w:rFonts w:ascii="Times New Roman" w:hAnsi="Times New Roman"/>
          <w:sz w:val="28"/>
          <w:szCs w:val="28"/>
        </w:rPr>
        <w:t>and approved by unanimous consent.</w:t>
      </w:r>
    </w:p>
    <w:p w:rsidR="00D31B87" w:rsidRDefault="00D31B87" w:rsidP="00D31B87">
      <w:pPr>
        <w:pStyle w:val="NoSpacing"/>
        <w:jc w:val="both"/>
        <w:rPr>
          <w:rFonts w:ascii="Times New Roman" w:hAnsi="Times New Roman"/>
          <w:sz w:val="28"/>
          <w:szCs w:val="28"/>
        </w:rPr>
      </w:pPr>
    </w:p>
    <w:p w:rsidR="00A12A20" w:rsidRDefault="00A12A20" w:rsidP="00A12A20">
      <w:pPr>
        <w:pStyle w:val="NoSpacing"/>
        <w:jc w:val="both"/>
        <w:rPr>
          <w:rFonts w:ascii="Times New Roman" w:hAnsi="Times New Roman"/>
          <w:sz w:val="28"/>
          <w:szCs w:val="28"/>
        </w:rPr>
      </w:pPr>
      <w:r>
        <w:rPr>
          <w:rFonts w:ascii="Times New Roman" w:hAnsi="Times New Roman"/>
          <w:sz w:val="28"/>
          <w:szCs w:val="28"/>
        </w:rPr>
        <w:t xml:space="preserve">General Counsel, Chigozie Onyema </w:t>
      </w:r>
      <w:r w:rsidRPr="0051212E">
        <w:rPr>
          <w:rFonts w:ascii="Times New Roman" w:hAnsi="Times New Roman"/>
          <w:sz w:val="28"/>
          <w:szCs w:val="28"/>
        </w:rPr>
        <w:t>requested a Motion to</w:t>
      </w:r>
      <w:r>
        <w:rPr>
          <w:rFonts w:ascii="Times New Roman" w:hAnsi="Times New Roman"/>
          <w:sz w:val="28"/>
          <w:szCs w:val="28"/>
        </w:rPr>
        <w:t xml:space="preserve"> adopt the Minu</w:t>
      </w:r>
      <w:r w:rsidR="007E64B3">
        <w:rPr>
          <w:rFonts w:ascii="Times New Roman" w:hAnsi="Times New Roman"/>
          <w:sz w:val="28"/>
          <w:szCs w:val="28"/>
        </w:rPr>
        <w:t>tes of the meeting of April 26</w:t>
      </w:r>
      <w:r>
        <w:rPr>
          <w:rFonts w:ascii="Times New Roman" w:hAnsi="Times New Roman"/>
          <w:sz w:val="28"/>
          <w:szCs w:val="28"/>
        </w:rPr>
        <w:t>, 2018. Motion to approve by Chair Williams, a</w:t>
      </w:r>
      <w:r w:rsidRPr="0051212E">
        <w:rPr>
          <w:rFonts w:ascii="Times New Roman" w:hAnsi="Times New Roman"/>
          <w:sz w:val="28"/>
          <w:szCs w:val="28"/>
        </w:rPr>
        <w:t>nd Seconded by C</w:t>
      </w:r>
      <w:r>
        <w:rPr>
          <w:rFonts w:ascii="Times New Roman" w:hAnsi="Times New Roman"/>
          <w:sz w:val="28"/>
          <w:szCs w:val="28"/>
        </w:rPr>
        <w:t xml:space="preserve">ommissioner </w:t>
      </w:r>
      <w:r w:rsidR="00874634">
        <w:rPr>
          <w:rFonts w:ascii="Times New Roman" w:hAnsi="Times New Roman"/>
          <w:sz w:val="28"/>
          <w:szCs w:val="28"/>
        </w:rPr>
        <w:t>Allen</w:t>
      </w:r>
      <w:r>
        <w:rPr>
          <w:rFonts w:ascii="Times New Roman" w:hAnsi="Times New Roman"/>
          <w:sz w:val="28"/>
          <w:szCs w:val="28"/>
        </w:rPr>
        <w:t xml:space="preserve"> a</w:t>
      </w:r>
      <w:r w:rsidRPr="0051212E">
        <w:rPr>
          <w:rFonts w:ascii="Times New Roman" w:hAnsi="Times New Roman"/>
          <w:sz w:val="28"/>
          <w:szCs w:val="28"/>
        </w:rPr>
        <w:t>nd approved by unanimous consent.</w:t>
      </w:r>
    </w:p>
    <w:p w:rsidR="00D156FC" w:rsidRDefault="00D156FC" w:rsidP="00D31B87">
      <w:pPr>
        <w:pStyle w:val="NoSpacing"/>
        <w:jc w:val="both"/>
        <w:rPr>
          <w:rFonts w:ascii="Times New Roman" w:hAnsi="Times New Roman"/>
          <w:sz w:val="28"/>
          <w:szCs w:val="28"/>
        </w:rPr>
      </w:pPr>
    </w:p>
    <w:p w:rsidR="00D31B87" w:rsidRDefault="00262563" w:rsidP="00D31B87">
      <w:pPr>
        <w:spacing w:after="0" w:line="240" w:lineRule="auto"/>
        <w:jc w:val="both"/>
        <w:rPr>
          <w:rFonts w:ascii="Times New Roman" w:hAnsi="Times New Roman"/>
          <w:sz w:val="28"/>
          <w:szCs w:val="28"/>
        </w:rPr>
      </w:pPr>
      <w:r>
        <w:rPr>
          <w:rFonts w:ascii="Times New Roman" w:hAnsi="Times New Roman"/>
          <w:sz w:val="28"/>
          <w:szCs w:val="28"/>
        </w:rPr>
        <w:t>General Counsel, Onyema,</w:t>
      </w:r>
      <w:r w:rsidR="00D31B87" w:rsidRPr="00ED6657">
        <w:rPr>
          <w:rFonts w:ascii="Times New Roman" w:hAnsi="Times New Roman"/>
          <w:sz w:val="28"/>
          <w:szCs w:val="28"/>
        </w:rPr>
        <w:t xml:space="preserve"> presented the following Resolutions:</w:t>
      </w:r>
    </w:p>
    <w:p w:rsidR="00C02709" w:rsidRDefault="00C02709" w:rsidP="00D31B87">
      <w:pPr>
        <w:spacing w:after="0" w:line="240" w:lineRule="auto"/>
        <w:jc w:val="both"/>
        <w:rPr>
          <w:rFonts w:ascii="Times New Roman" w:hAnsi="Times New Roman"/>
          <w:sz w:val="28"/>
          <w:szCs w:val="28"/>
        </w:rPr>
      </w:pPr>
    </w:p>
    <w:p w:rsidR="00C02709" w:rsidRPr="00EA1C8A" w:rsidRDefault="00C02709" w:rsidP="00C02709">
      <w:pPr>
        <w:rPr>
          <w:rFonts w:ascii="Times New Roman" w:hAnsi="Times New Roman"/>
          <w:color w:val="000000"/>
          <w:sz w:val="24"/>
        </w:rPr>
      </w:pPr>
    </w:p>
    <w:p w:rsidR="00A12A20" w:rsidRPr="007E4E05" w:rsidRDefault="00874634" w:rsidP="00A12A20">
      <w:pPr>
        <w:numPr>
          <w:ilvl w:val="0"/>
          <w:numId w:val="2"/>
        </w:numPr>
        <w:ind w:left="1980" w:hanging="540"/>
        <w:contextualSpacing/>
        <w:rPr>
          <w:rFonts w:ascii="Times New Roman" w:hAnsi="Times New Roman"/>
          <w:b/>
          <w:sz w:val="24"/>
        </w:rPr>
      </w:pPr>
      <w:r>
        <w:rPr>
          <w:rFonts w:ascii="Times New Roman" w:hAnsi="Times New Roman"/>
          <w:b/>
          <w:sz w:val="24"/>
        </w:rPr>
        <w:t>RESOLUTION #05</w:t>
      </w:r>
      <w:r w:rsidR="00C02709" w:rsidRPr="007E4E05">
        <w:rPr>
          <w:rFonts w:ascii="Times New Roman" w:hAnsi="Times New Roman"/>
          <w:b/>
          <w:sz w:val="24"/>
        </w:rPr>
        <w:t>-201</w:t>
      </w:r>
      <w:r w:rsidR="00C02709">
        <w:rPr>
          <w:rFonts w:ascii="Times New Roman" w:hAnsi="Times New Roman"/>
          <w:b/>
          <w:sz w:val="24"/>
        </w:rPr>
        <w:t>8</w:t>
      </w:r>
      <w:r>
        <w:rPr>
          <w:rFonts w:ascii="Times New Roman" w:hAnsi="Times New Roman"/>
          <w:b/>
          <w:sz w:val="24"/>
        </w:rPr>
        <w:t>-22</w:t>
      </w:r>
      <w:r w:rsidR="00C02709">
        <w:rPr>
          <w:rFonts w:ascii="Times New Roman" w:hAnsi="Times New Roman"/>
          <w:b/>
          <w:sz w:val="24"/>
        </w:rPr>
        <w:t xml:space="preserve"> OF THE BOARD OF COMMISSIONERS OF THE PARKING AUTHORITY OF THE CITY OF NEWARK</w:t>
      </w:r>
      <w:r w:rsidR="00C02709" w:rsidRPr="007E4E05">
        <w:rPr>
          <w:rFonts w:ascii="Times New Roman" w:hAnsi="Times New Roman"/>
          <w:b/>
          <w:sz w:val="24"/>
        </w:rPr>
        <w:t xml:space="preserve"> </w:t>
      </w:r>
    </w:p>
    <w:p w:rsidR="00C02709" w:rsidRDefault="00A12A20" w:rsidP="00A12A20">
      <w:pPr>
        <w:ind w:left="1980"/>
        <w:contextualSpacing/>
        <w:rPr>
          <w:rFonts w:ascii="Times New Roman" w:hAnsi="Times New Roman"/>
          <w:b/>
          <w:sz w:val="24"/>
        </w:rPr>
      </w:pPr>
      <w:r>
        <w:rPr>
          <w:rFonts w:ascii="Times New Roman" w:hAnsi="Times New Roman"/>
          <w:b/>
          <w:sz w:val="24"/>
        </w:rPr>
        <w:t xml:space="preserve">RATIFYING </w:t>
      </w:r>
      <w:r w:rsidR="00C02709" w:rsidRPr="007E4E05">
        <w:rPr>
          <w:rFonts w:ascii="Times New Roman" w:hAnsi="Times New Roman"/>
          <w:b/>
          <w:sz w:val="24"/>
        </w:rPr>
        <w:t xml:space="preserve">THE LIST OF BILLS AND </w:t>
      </w:r>
      <w:r w:rsidR="00874634">
        <w:rPr>
          <w:rFonts w:ascii="Times New Roman" w:hAnsi="Times New Roman"/>
          <w:b/>
          <w:sz w:val="24"/>
        </w:rPr>
        <w:t xml:space="preserve">FINANCIAL REPORT FOR May, </w:t>
      </w:r>
      <w:r w:rsidR="00C02709">
        <w:rPr>
          <w:rFonts w:ascii="Times New Roman" w:hAnsi="Times New Roman"/>
          <w:b/>
          <w:sz w:val="24"/>
        </w:rPr>
        <w:t>2018</w:t>
      </w:r>
      <w:r w:rsidR="00C02709" w:rsidRPr="007E4E05">
        <w:rPr>
          <w:rFonts w:ascii="Times New Roman" w:hAnsi="Times New Roman"/>
          <w:b/>
          <w:sz w:val="24"/>
        </w:rPr>
        <w:t>.</w:t>
      </w:r>
      <w:r w:rsidR="00C02709">
        <w:rPr>
          <w:rFonts w:ascii="Times New Roman" w:hAnsi="Times New Roman"/>
          <w:b/>
          <w:sz w:val="24"/>
        </w:rPr>
        <w:t xml:space="preserve">  </w:t>
      </w:r>
      <w:r w:rsidR="00C02709" w:rsidRPr="00C02709">
        <w:rPr>
          <w:rFonts w:ascii="Times New Roman" w:hAnsi="Times New Roman"/>
          <w:sz w:val="24"/>
        </w:rPr>
        <w:t>Motion to approve by C</w:t>
      </w:r>
      <w:r>
        <w:rPr>
          <w:rFonts w:ascii="Times New Roman" w:hAnsi="Times New Roman"/>
          <w:sz w:val="24"/>
        </w:rPr>
        <w:t xml:space="preserve">ommissioner </w:t>
      </w:r>
      <w:r w:rsidR="00874634">
        <w:rPr>
          <w:rFonts w:ascii="Times New Roman" w:hAnsi="Times New Roman"/>
          <w:sz w:val="24"/>
        </w:rPr>
        <w:t>Allen</w:t>
      </w:r>
      <w:r>
        <w:rPr>
          <w:rFonts w:ascii="Times New Roman" w:hAnsi="Times New Roman"/>
          <w:sz w:val="24"/>
        </w:rPr>
        <w:t xml:space="preserve"> second by </w:t>
      </w:r>
      <w:r w:rsidR="00874634">
        <w:rPr>
          <w:rFonts w:ascii="Times New Roman" w:hAnsi="Times New Roman"/>
          <w:sz w:val="24"/>
        </w:rPr>
        <w:t xml:space="preserve">Chair Williams </w:t>
      </w:r>
      <w:r w:rsidR="00C02709" w:rsidRPr="00C02709">
        <w:rPr>
          <w:rFonts w:ascii="Times New Roman" w:hAnsi="Times New Roman"/>
          <w:sz w:val="24"/>
        </w:rPr>
        <w:t>and approved by unanimous consent</w:t>
      </w:r>
      <w:r w:rsidR="00C02709">
        <w:rPr>
          <w:rFonts w:ascii="Times New Roman" w:hAnsi="Times New Roman"/>
          <w:b/>
          <w:sz w:val="24"/>
        </w:rPr>
        <w:t>.</w:t>
      </w:r>
    </w:p>
    <w:p w:rsidR="00A12A20" w:rsidRDefault="00A12A20" w:rsidP="00A12A20">
      <w:pPr>
        <w:ind w:left="1980"/>
        <w:contextualSpacing/>
        <w:rPr>
          <w:rFonts w:ascii="Times New Roman" w:hAnsi="Times New Roman"/>
          <w:b/>
          <w:sz w:val="24"/>
        </w:rPr>
      </w:pPr>
    </w:p>
    <w:p w:rsidR="0099494E" w:rsidRDefault="0099494E" w:rsidP="00DC65E4">
      <w:pPr>
        <w:pStyle w:val="ListParagraph"/>
        <w:tabs>
          <w:tab w:val="clear" w:pos="1800"/>
        </w:tabs>
        <w:ind w:left="2160" w:hanging="720"/>
        <w:contextualSpacing w:val="0"/>
        <w:rPr>
          <w:rFonts w:ascii="Times New Roman" w:hAnsi="Times New Roman"/>
          <w:sz w:val="24"/>
        </w:rPr>
      </w:pPr>
    </w:p>
    <w:p w:rsidR="0099494E" w:rsidRPr="00265957" w:rsidRDefault="00874634" w:rsidP="00265957">
      <w:pPr>
        <w:jc w:val="both"/>
        <w:rPr>
          <w:rFonts w:ascii="Times New Roman" w:hAnsi="Times New Roman"/>
          <w:sz w:val="28"/>
          <w:szCs w:val="28"/>
        </w:rPr>
      </w:pPr>
      <w:r w:rsidRPr="00265957">
        <w:rPr>
          <w:rFonts w:ascii="Times New Roman" w:hAnsi="Times New Roman"/>
          <w:sz w:val="28"/>
          <w:szCs w:val="28"/>
        </w:rPr>
        <w:t>General Counsel reported to the Board that effective June 15, 2018, he will be resigning from the NPA.   He has submitted his letter to Director Mack.  He and the Director will be putting together a transition plan and he will report to the Board a status up-date on the Green Street Garage, as well as any other litigation matters pending.  In addition, he requested that the Board agree and set a special meeting date for a final report on the Green Street project and the next steps going forward.  We will also talk about the financial structure.  On the date of the meeting, there will be outside consultants.</w:t>
      </w:r>
    </w:p>
    <w:p w:rsidR="00874634" w:rsidRPr="00265957" w:rsidRDefault="00874634" w:rsidP="00265957">
      <w:pPr>
        <w:jc w:val="both"/>
        <w:rPr>
          <w:rFonts w:ascii="Times New Roman" w:hAnsi="Times New Roman"/>
          <w:sz w:val="28"/>
          <w:szCs w:val="28"/>
        </w:rPr>
      </w:pPr>
      <w:r w:rsidRPr="00265957">
        <w:rPr>
          <w:rFonts w:ascii="Times New Roman" w:hAnsi="Times New Roman"/>
          <w:sz w:val="28"/>
          <w:szCs w:val="28"/>
        </w:rPr>
        <w:t>After</w:t>
      </w:r>
      <w:r w:rsidR="00636DAC" w:rsidRPr="00265957">
        <w:rPr>
          <w:rFonts w:ascii="Times New Roman" w:hAnsi="Times New Roman"/>
          <w:sz w:val="28"/>
          <w:szCs w:val="28"/>
        </w:rPr>
        <w:t xml:space="preserve"> full</w:t>
      </w:r>
      <w:r w:rsidRPr="00265957">
        <w:rPr>
          <w:rFonts w:ascii="Times New Roman" w:hAnsi="Times New Roman"/>
          <w:sz w:val="28"/>
          <w:szCs w:val="28"/>
        </w:rPr>
        <w:t xml:space="preserve"> discussion, the Board agreed to have a special meeting on June 13, 2018 at 4:00pm.</w:t>
      </w:r>
      <w:r w:rsidR="00636DAC" w:rsidRPr="00265957">
        <w:rPr>
          <w:rFonts w:ascii="Times New Roman" w:hAnsi="Times New Roman"/>
          <w:sz w:val="28"/>
          <w:szCs w:val="28"/>
        </w:rPr>
        <w:t xml:space="preserve">  Board members not present will be notified.</w:t>
      </w:r>
    </w:p>
    <w:p w:rsidR="00636DAC" w:rsidRPr="00265957" w:rsidRDefault="00636DAC" w:rsidP="00265957">
      <w:pPr>
        <w:jc w:val="both"/>
        <w:rPr>
          <w:rFonts w:ascii="Times New Roman" w:hAnsi="Times New Roman"/>
          <w:sz w:val="28"/>
          <w:szCs w:val="28"/>
        </w:rPr>
      </w:pPr>
      <w:r w:rsidRPr="00265957">
        <w:rPr>
          <w:rFonts w:ascii="Times New Roman" w:hAnsi="Times New Roman"/>
          <w:sz w:val="28"/>
          <w:szCs w:val="28"/>
        </w:rPr>
        <w:t>Mr. Onyema noted that at this time, a replacement has not been identified.  Mr. Mack will serve as General Counsel until a replacement has been named.</w:t>
      </w:r>
    </w:p>
    <w:p w:rsidR="00636DAC" w:rsidRPr="00265957" w:rsidRDefault="00636DAC" w:rsidP="00265957">
      <w:pPr>
        <w:jc w:val="both"/>
        <w:rPr>
          <w:rFonts w:ascii="Times New Roman" w:hAnsi="Times New Roman"/>
          <w:sz w:val="28"/>
          <w:szCs w:val="28"/>
        </w:rPr>
      </w:pPr>
      <w:r w:rsidRPr="00265957">
        <w:rPr>
          <w:rFonts w:ascii="Times New Roman" w:hAnsi="Times New Roman"/>
          <w:sz w:val="28"/>
          <w:szCs w:val="28"/>
        </w:rPr>
        <w:t>Commissioner Allen noted the exemplary service that Mr. Onyema has provided to the Board and thanked him.</w:t>
      </w:r>
    </w:p>
    <w:p w:rsidR="00636DAC" w:rsidRPr="00265957" w:rsidRDefault="00636DAC" w:rsidP="00265957">
      <w:pPr>
        <w:jc w:val="both"/>
        <w:rPr>
          <w:rFonts w:ascii="Times New Roman" w:hAnsi="Times New Roman"/>
          <w:sz w:val="28"/>
          <w:szCs w:val="28"/>
        </w:rPr>
      </w:pPr>
      <w:r w:rsidRPr="00265957">
        <w:rPr>
          <w:rFonts w:ascii="Times New Roman" w:hAnsi="Times New Roman"/>
          <w:sz w:val="28"/>
          <w:szCs w:val="28"/>
        </w:rPr>
        <w:t>Chair Williams request that all Standing Committees hold meetings as soon as possible and make recommendations to the Board.  Chair reported that the Personnel Committee met and will be making recommendations to the Administration.</w:t>
      </w:r>
    </w:p>
    <w:p w:rsidR="00636DAC" w:rsidRPr="00265957" w:rsidRDefault="00636DAC" w:rsidP="00265957">
      <w:pPr>
        <w:jc w:val="both"/>
        <w:rPr>
          <w:rFonts w:ascii="Times New Roman" w:hAnsi="Times New Roman"/>
          <w:sz w:val="28"/>
          <w:szCs w:val="28"/>
        </w:rPr>
      </w:pPr>
      <w:r w:rsidRPr="00265957">
        <w:rPr>
          <w:rFonts w:ascii="Times New Roman" w:hAnsi="Times New Roman"/>
          <w:sz w:val="28"/>
          <w:szCs w:val="28"/>
        </w:rPr>
        <w:t>Executive Director Mack requested that we have the “full” Board attend the Special Meeting as well as the June regular meeting prior to the summer recess to discuss important topics.</w:t>
      </w:r>
    </w:p>
    <w:p w:rsidR="00636DAC" w:rsidRDefault="00636DAC" w:rsidP="00265957">
      <w:pPr>
        <w:jc w:val="both"/>
        <w:rPr>
          <w:rFonts w:ascii="Times New Roman" w:hAnsi="Times New Roman"/>
          <w:sz w:val="28"/>
          <w:szCs w:val="28"/>
        </w:rPr>
      </w:pPr>
      <w:r w:rsidRPr="00265957">
        <w:rPr>
          <w:rFonts w:ascii="Times New Roman" w:hAnsi="Times New Roman"/>
          <w:sz w:val="28"/>
          <w:szCs w:val="28"/>
        </w:rPr>
        <w:t>Chair Williams announced to the Board the Authority will be purchasing jackets for the Board Members and requested that all members please give their sizes so that the can be order</w:t>
      </w:r>
      <w:r w:rsidR="00265957" w:rsidRPr="00265957">
        <w:rPr>
          <w:rFonts w:ascii="Times New Roman" w:hAnsi="Times New Roman"/>
          <w:sz w:val="28"/>
          <w:szCs w:val="28"/>
        </w:rPr>
        <w:t>e</w:t>
      </w:r>
      <w:r w:rsidRPr="00265957">
        <w:rPr>
          <w:rFonts w:ascii="Times New Roman" w:hAnsi="Times New Roman"/>
          <w:sz w:val="28"/>
          <w:szCs w:val="28"/>
        </w:rPr>
        <w:t>d.</w:t>
      </w:r>
    </w:p>
    <w:p w:rsidR="00265957" w:rsidRDefault="004716FD" w:rsidP="00265957">
      <w:pPr>
        <w:jc w:val="both"/>
        <w:rPr>
          <w:rFonts w:ascii="Times New Roman" w:hAnsi="Times New Roman"/>
          <w:sz w:val="28"/>
          <w:szCs w:val="28"/>
        </w:rPr>
      </w:pPr>
      <w:r>
        <w:rPr>
          <w:rFonts w:ascii="Times New Roman" w:hAnsi="Times New Roman"/>
          <w:sz w:val="28"/>
          <w:szCs w:val="28"/>
        </w:rPr>
        <w:t>Com</w:t>
      </w:r>
      <w:bookmarkStart w:id="2" w:name="_GoBack"/>
      <w:bookmarkEnd w:id="2"/>
      <w:r w:rsidR="00265957">
        <w:rPr>
          <w:rFonts w:ascii="Times New Roman" w:hAnsi="Times New Roman"/>
          <w:sz w:val="28"/>
          <w:szCs w:val="28"/>
        </w:rPr>
        <w:t xml:space="preserve">missioner Parrillo discussed some East Ward parking issues.  Director stated that he will be setting up a meeting our Director of Enforcement and Director </w:t>
      </w:r>
      <w:r w:rsidR="00C250BC">
        <w:rPr>
          <w:rFonts w:ascii="Times New Roman" w:hAnsi="Times New Roman"/>
          <w:sz w:val="28"/>
          <w:szCs w:val="28"/>
        </w:rPr>
        <w:t xml:space="preserve">Adolph </w:t>
      </w:r>
      <w:r w:rsidR="00265957">
        <w:rPr>
          <w:rFonts w:ascii="Times New Roman" w:hAnsi="Times New Roman"/>
          <w:sz w:val="28"/>
          <w:szCs w:val="28"/>
        </w:rPr>
        <w:t>Perez, East Ward Police Captain, as soon as possible.</w:t>
      </w:r>
    </w:p>
    <w:p w:rsidR="00265957" w:rsidRPr="00265957" w:rsidRDefault="00265957" w:rsidP="00265957">
      <w:pPr>
        <w:jc w:val="both"/>
        <w:rPr>
          <w:rFonts w:ascii="Times New Roman" w:hAnsi="Times New Roman"/>
          <w:sz w:val="28"/>
          <w:szCs w:val="28"/>
        </w:rPr>
      </w:pPr>
      <w:r>
        <w:rPr>
          <w:rFonts w:ascii="Times New Roman" w:hAnsi="Times New Roman"/>
          <w:sz w:val="28"/>
          <w:szCs w:val="28"/>
        </w:rPr>
        <w:t>Commissioner Parrillo requested a print out of the remainder meetings for the year, as well as telephone numbers of all Commissioners.</w:t>
      </w:r>
    </w:p>
    <w:p w:rsidR="00136645" w:rsidRPr="00265957" w:rsidRDefault="00136645" w:rsidP="00265957">
      <w:pPr>
        <w:tabs>
          <w:tab w:val="left" w:pos="1800"/>
        </w:tabs>
        <w:spacing w:after="0" w:line="240" w:lineRule="auto"/>
        <w:contextualSpacing/>
        <w:jc w:val="both"/>
        <w:rPr>
          <w:rFonts w:ascii="Times New Roman" w:eastAsia="Times New Roman" w:hAnsi="Times New Roman"/>
          <w:sz w:val="28"/>
          <w:szCs w:val="28"/>
        </w:rPr>
      </w:pPr>
      <w:r w:rsidRPr="00265957">
        <w:rPr>
          <w:rFonts w:ascii="Times New Roman" w:eastAsia="Times New Roman" w:hAnsi="Times New Roman"/>
          <w:sz w:val="28"/>
          <w:szCs w:val="28"/>
        </w:rPr>
        <w:t xml:space="preserve">There being no further business, the meeting was adjourned </w:t>
      </w:r>
      <w:r w:rsidR="008771F0" w:rsidRPr="00265957">
        <w:rPr>
          <w:rFonts w:ascii="Times New Roman" w:eastAsia="Times New Roman" w:hAnsi="Times New Roman"/>
          <w:sz w:val="28"/>
          <w:szCs w:val="28"/>
        </w:rPr>
        <w:t>at</w:t>
      </w:r>
      <w:r w:rsidR="00AC5F8D" w:rsidRPr="00265957">
        <w:rPr>
          <w:rFonts w:ascii="Times New Roman" w:eastAsia="Times New Roman" w:hAnsi="Times New Roman"/>
          <w:sz w:val="28"/>
          <w:szCs w:val="28"/>
        </w:rPr>
        <w:t xml:space="preserve"> 4:5</w:t>
      </w:r>
      <w:r w:rsidR="008771F0" w:rsidRPr="00265957">
        <w:rPr>
          <w:rFonts w:ascii="Times New Roman" w:eastAsia="Times New Roman" w:hAnsi="Times New Roman"/>
          <w:sz w:val="28"/>
          <w:szCs w:val="28"/>
        </w:rPr>
        <w:t xml:space="preserve">5 </w:t>
      </w:r>
      <w:r w:rsidR="005C2684" w:rsidRPr="00265957">
        <w:rPr>
          <w:rFonts w:ascii="Times New Roman" w:eastAsia="Times New Roman" w:hAnsi="Times New Roman"/>
          <w:sz w:val="28"/>
          <w:szCs w:val="28"/>
        </w:rPr>
        <w:t xml:space="preserve">pm </w:t>
      </w:r>
      <w:r w:rsidRPr="00265957">
        <w:rPr>
          <w:rFonts w:ascii="Times New Roman" w:eastAsia="Times New Roman" w:hAnsi="Times New Roman"/>
          <w:sz w:val="28"/>
          <w:szCs w:val="28"/>
        </w:rPr>
        <w:t xml:space="preserve">on motion of Commissioner </w:t>
      </w:r>
      <w:r w:rsidR="00265957">
        <w:rPr>
          <w:rFonts w:ascii="Times New Roman" w:eastAsia="Times New Roman" w:hAnsi="Times New Roman"/>
          <w:sz w:val="28"/>
          <w:szCs w:val="28"/>
        </w:rPr>
        <w:t>Allen</w:t>
      </w:r>
      <w:r w:rsidRPr="00265957">
        <w:rPr>
          <w:rFonts w:ascii="Times New Roman" w:eastAsia="Times New Roman" w:hAnsi="Times New Roman"/>
          <w:sz w:val="28"/>
          <w:szCs w:val="28"/>
        </w:rPr>
        <w:t xml:space="preserve">, second by </w:t>
      </w:r>
      <w:r w:rsidR="00265957">
        <w:rPr>
          <w:rFonts w:ascii="Times New Roman" w:eastAsia="Times New Roman" w:hAnsi="Times New Roman"/>
          <w:sz w:val="28"/>
          <w:szCs w:val="28"/>
        </w:rPr>
        <w:t>Chair Williams</w:t>
      </w:r>
      <w:r w:rsidRPr="00265957">
        <w:rPr>
          <w:rFonts w:ascii="Times New Roman" w:eastAsia="Times New Roman" w:hAnsi="Times New Roman"/>
          <w:sz w:val="28"/>
          <w:szCs w:val="28"/>
        </w:rPr>
        <w:t xml:space="preserve"> and approved by unanimous consent.</w:t>
      </w:r>
    </w:p>
    <w:p w:rsidR="00E467CE" w:rsidRPr="00265957" w:rsidRDefault="00E467CE" w:rsidP="00E467CE">
      <w:pPr>
        <w:tabs>
          <w:tab w:val="left" w:pos="1800"/>
        </w:tabs>
        <w:spacing w:after="0" w:line="240" w:lineRule="auto"/>
        <w:contextualSpacing/>
        <w:jc w:val="both"/>
        <w:rPr>
          <w:rFonts w:ascii="Times New Roman" w:hAnsi="Times New Roman"/>
          <w:sz w:val="28"/>
          <w:szCs w:val="28"/>
        </w:rPr>
      </w:pPr>
    </w:p>
    <w:p w:rsidR="008F2E85" w:rsidRPr="00265957" w:rsidRDefault="008F2E85" w:rsidP="008F2E85">
      <w:pPr>
        <w:pStyle w:val="ListParagraph"/>
        <w:ind w:left="4320"/>
        <w:jc w:val="both"/>
        <w:rPr>
          <w:rFonts w:ascii="Times New Roman" w:hAnsi="Times New Roman"/>
          <w:b w:val="0"/>
          <w:caps/>
          <w:sz w:val="28"/>
          <w:szCs w:val="28"/>
        </w:rPr>
      </w:pPr>
    </w:p>
    <w:p w:rsidR="008F2E85" w:rsidRPr="00265957" w:rsidRDefault="008F2E85" w:rsidP="008F2E85">
      <w:pPr>
        <w:pStyle w:val="ListParagraph"/>
        <w:ind w:left="4320"/>
        <w:jc w:val="both"/>
        <w:rPr>
          <w:rFonts w:ascii="Times New Roman" w:hAnsi="Times New Roman"/>
          <w:b w:val="0"/>
          <w:caps/>
          <w:sz w:val="28"/>
          <w:szCs w:val="28"/>
        </w:rPr>
      </w:pPr>
    </w:p>
    <w:p w:rsidR="00306EF0" w:rsidRPr="00265957" w:rsidRDefault="004716FD">
      <w:pPr>
        <w:rPr>
          <w:sz w:val="28"/>
          <w:szCs w:val="28"/>
        </w:rPr>
      </w:pPr>
    </w:p>
    <w:sectPr w:rsidR="00306EF0" w:rsidRPr="00265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2329D"/>
    <w:multiLevelType w:val="hybridMultilevel"/>
    <w:tmpl w:val="C6CAD3F2"/>
    <w:lvl w:ilvl="0" w:tplc="A1861156">
      <w:start w:val="4"/>
      <w:numFmt w:val="decimal"/>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7D5EA1"/>
    <w:multiLevelType w:val="hybridMultilevel"/>
    <w:tmpl w:val="12E41C0E"/>
    <w:lvl w:ilvl="0" w:tplc="0409000F">
      <w:start w:val="1"/>
      <w:numFmt w:val="decimal"/>
      <w:lvlText w:val="%1."/>
      <w:lvlJc w:val="left"/>
      <w:pPr>
        <w:ind w:left="333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DB362BE"/>
    <w:multiLevelType w:val="hybridMultilevel"/>
    <w:tmpl w:val="33325E02"/>
    <w:lvl w:ilvl="0" w:tplc="FE246666">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rian Williams">
    <w15:presenceInfo w15:providerId="AD" w15:userId="S-1-5-21-2511893545-2480923878-3028320864-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87"/>
    <w:rsid w:val="0004121E"/>
    <w:rsid w:val="0007416E"/>
    <w:rsid w:val="0007679A"/>
    <w:rsid w:val="00136645"/>
    <w:rsid w:val="001A117E"/>
    <w:rsid w:val="001C56CC"/>
    <w:rsid w:val="00236A59"/>
    <w:rsid w:val="0024065E"/>
    <w:rsid w:val="00262563"/>
    <w:rsid w:val="00265957"/>
    <w:rsid w:val="002814BD"/>
    <w:rsid w:val="002A3C4B"/>
    <w:rsid w:val="002A4262"/>
    <w:rsid w:val="003A3652"/>
    <w:rsid w:val="003E534A"/>
    <w:rsid w:val="004716FD"/>
    <w:rsid w:val="00483CC5"/>
    <w:rsid w:val="004F30D0"/>
    <w:rsid w:val="005061EC"/>
    <w:rsid w:val="00532C9D"/>
    <w:rsid w:val="005C2684"/>
    <w:rsid w:val="005D7207"/>
    <w:rsid w:val="006112D5"/>
    <w:rsid w:val="00636DAC"/>
    <w:rsid w:val="006D220A"/>
    <w:rsid w:val="007E64B3"/>
    <w:rsid w:val="00874634"/>
    <w:rsid w:val="008771F0"/>
    <w:rsid w:val="008A1C1A"/>
    <w:rsid w:val="008F2E85"/>
    <w:rsid w:val="00902DD1"/>
    <w:rsid w:val="00926E2D"/>
    <w:rsid w:val="00981569"/>
    <w:rsid w:val="0099494E"/>
    <w:rsid w:val="009D3292"/>
    <w:rsid w:val="009E0C8B"/>
    <w:rsid w:val="00A12A20"/>
    <w:rsid w:val="00A50D10"/>
    <w:rsid w:val="00AC5F8D"/>
    <w:rsid w:val="00AD0AA0"/>
    <w:rsid w:val="00B6122A"/>
    <w:rsid w:val="00B640C2"/>
    <w:rsid w:val="00B7416C"/>
    <w:rsid w:val="00B976C5"/>
    <w:rsid w:val="00BD7A03"/>
    <w:rsid w:val="00BF54F0"/>
    <w:rsid w:val="00C02709"/>
    <w:rsid w:val="00C03244"/>
    <w:rsid w:val="00C13852"/>
    <w:rsid w:val="00C250BC"/>
    <w:rsid w:val="00C25AB1"/>
    <w:rsid w:val="00C3325F"/>
    <w:rsid w:val="00C51714"/>
    <w:rsid w:val="00D01931"/>
    <w:rsid w:val="00D05BF7"/>
    <w:rsid w:val="00D156FC"/>
    <w:rsid w:val="00D31B87"/>
    <w:rsid w:val="00D42FFC"/>
    <w:rsid w:val="00DC65E4"/>
    <w:rsid w:val="00E20D63"/>
    <w:rsid w:val="00E467CE"/>
    <w:rsid w:val="00E52C4D"/>
    <w:rsid w:val="00EC618B"/>
    <w:rsid w:val="00EC752C"/>
    <w:rsid w:val="00EF20EA"/>
    <w:rsid w:val="00EF405D"/>
    <w:rsid w:val="00F4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F769-A4B6-45EF-99E5-B7427E71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B8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B87"/>
    <w:pPr>
      <w:spacing w:after="0" w:line="240" w:lineRule="auto"/>
    </w:pPr>
    <w:rPr>
      <w:rFonts w:ascii="Calibri" w:eastAsia="Calibri" w:hAnsi="Calibri" w:cs="Times New Roman"/>
    </w:rPr>
  </w:style>
  <w:style w:type="paragraph" w:styleId="ListParagraph">
    <w:name w:val="List Paragraph"/>
    <w:basedOn w:val="Normal"/>
    <w:uiPriority w:val="34"/>
    <w:qFormat/>
    <w:rsid w:val="00D31B87"/>
    <w:pPr>
      <w:tabs>
        <w:tab w:val="left" w:pos="1800"/>
      </w:tabs>
      <w:spacing w:after="0" w:line="240" w:lineRule="auto"/>
      <w:ind w:left="720"/>
      <w:contextualSpacing/>
    </w:pPr>
    <w:rPr>
      <w:rFonts w:ascii="Tahoma" w:eastAsia="Times New Roman" w:hAnsi="Tahoma"/>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Merian Williams</dc:creator>
  <cp:keywords/>
  <dc:description/>
  <cp:lastModifiedBy>Merian Williams</cp:lastModifiedBy>
  <cp:revision>4</cp:revision>
  <cp:lastPrinted>2018-06-28T16:21:00Z</cp:lastPrinted>
  <dcterms:created xsi:type="dcterms:W3CDTF">2018-06-28T16:20:00Z</dcterms:created>
  <dcterms:modified xsi:type="dcterms:W3CDTF">2018-06-28T16:22:00Z</dcterms:modified>
</cp:coreProperties>
</file>